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D087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9"/>
      <w:bookmarkStart w:id="1" w:name="OLE_LINK10"/>
      <w:r>
        <w:rPr>
          <w:rFonts w:ascii="Times New Roman" w:hAnsi="Times New Roman"/>
          <w:b/>
          <w:sz w:val="30"/>
          <w:szCs w:val="30"/>
        </w:rPr>
        <w:t>20</w:t>
      </w:r>
      <w:r>
        <w:rPr>
          <w:rFonts w:hint="eastAsia" w:ascii="Times New Roman" w:hAnsi="Times New Roman"/>
          <w:b/>
          <w:sz w:val="30"/>
          <w:szCs w:val="30"/>
        </w:rPr>
        <w:t>25-2026</w:t>
      </w:r>
      <w:r>
        <w:rPr>
          <w:rFonts w:ascii="Times New Roman" w:hAnsi="Times New Roman"/>
          <w:b/>
          <w:sz w:val="30"/>
          <w:szCs w:val="30"/>
        </w:rPr>
        <w:t>学年秋季学期学生</w:t>
      </w:r>
      <w:r>
        <w:rPr>
          <w:rFonts w:hint="eastAsia" w:ascii="Times New Roman" w:hAnsi="Times New Roman"/>
          <w:b/>
          <w:sz w:val="30"/>
          <w:szCs w:val="30"/>
        </w:rPr>
        <w:t>“</w:t>
      </w:r>
      <w:r>
        <w:rPr>
          <w:rFonts w:ascii="Times New Roman" w:hAnsi="Times New Roman"/>
          <w:b/>
          <w:sz w:val="30"/>
          <w:szCs w:val="30"/>
        </w:rPr>
        <w:t>本硕连读</w:t>
      </w:r>
      <w:r>
        <w:rPr>
          <w:rFonts w:hint="eastAsia" w:ascii="Times New Roman" w:hAnsi="Times New Roman"/>
          <w:b/>
          <w:sz w:val="30"/>
          <w:szCs w:val="30"/>
        </w:rPr>
        <w:t>”</w:t>
      </w:r>
      <w:r>
        <w:rPr>
          <w:rFonts w:ascii="Times New Roman" w:hAnsi="Times New Roman"/>
          <w:b/>
          <w:sz w:val="30"/>
          <w:szCs w:val="30"/>
        </w:rPr>
        <w:t>项目</w:t>
      </w:r>
      <w:bookmarkEnd w:id="0"/>
      <w:bookmarkEnd w:id="1"/>
      <w:r>
        <w:rPr>
          <w:rFonts w:hint="eastAsia" w:ascii="Times New Roman" w:hAnsi="Times New Roman"/>
          <w:b/>
          <w:sz w:val="30"/>
          <w:szCs w:val="30"/>
        </w:rPr>
        <w:t>报名通知</w:t>
      </w:r>
    </w:p>
    <w:p w14:paraId="3B7BB6CB">
      <w:pPr>
        <w:spacing w:line="40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为推动学校国际化发展，着力培养具有国际视野和国际竞争力的高素质人才，感受海外校园学术及文化氛围、享受优质教学资源，学校开发了各类国际交流项目，现面向在校学生（目前大三在读）推出</w:t>
      </w:r>
      <w:r>
        <w:rPr>
          <w:rFonts w:ascii="Times New Roman" w:hAnsi="Times New Roman"/>
          <w:b/>
          <w:bCs/>
          <w:szCs w:val="21"/>
        </w:rPr>
        <w:t>本硕连读项目</w:t>
      </w:r>
      <w:r>
        <w:rPr>
          <w:rFonts w:hint="eastAsia" w:ascii="Times New Roman" w:hAnsi="Times New Roman"/>
          <w:szCs w:val="21"/>
        </w:rPr>
        <w:t>，现将有关信息公告如下：</w:t>
      </w:r>
    </w:p>
    <w:p w14:paraId="14206E9A">
      <w:pPr>
        <w:spacing w:line="400" w:lineRule="exact"/>
        <w:ind w:firstLine="420" w:firstLineChars="200"/>
        <w:rPr>
          <w:rFonts w:ascii="Times New Roman" w:hAnsi="Times New Roman"/>
          <w:szCs w:val="21"/>
        </w:rPr>
      </w:pPr>
    </w:p>
    <w:p w14:paraId="3B3FD027">
      <w:pPr>
        <w:spacing w:line="400" w:lineRule="exact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“本硕连读项目”简介</w:t>
      </w:r>
    </w:p>
    <w:p w14:paraId="4666036A">
      <w:pPr>
        <w:spacing w:line="400" w:lineRule="exact"/>
        <w:rPr>
          <w:rFonts w:ascii="Times New Roman" w:hAnsi="Times New Roman"/>
          <w:b/>
          <w:szCs w:val="21"/>
        </w:rPr>
      </w:pPr>
    </w:p>
    <w:p w14:paraId="1A214994">
      <w:pPr>
        <w:spacing w:line="400" w:lineRule="exact"/>
        <w:ind w:firstLine="422" w:firstLineChars="2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/>
          <w:bCs/>
          <w:szCs w:val="21"/>
        </w:rPr>
        <w:t>一、</w:t>
      </w:r>
      <w:r>
        <w:rPr>
          <w:rFonts w:ascii="Times New Roman" w:hAnsi="Times New Roman"/>
          <w:b/>
          <w:bCs/>
          <w:szCs w:val="21"/>
        </w:rPr>
        <w:t>3+1.5模式：</w:t>
      </w:r>
      <w:r>
        <w:rPr>
          <w:rFonts w:ascii="Times New Roman" w:hAnsi="Times New Roman"/>
          <w:szCs w:val="21"/>
        </w:rPr>
        <w:t>在校</w:t>
      </w:r>
      <w:r>
        <w:rPr>
          <w:rFonts w:ascii="Times New Roman" w:hAnsi="Times New Roman"/>
          <w:bCs/>
          <w:szCs w:val="21"/>
        </w:rPr>
        <w:t>本科生在我校学完3年后赴合作院校</w:t>
      </w:r>
      <w:r>
        <w:rPr>
          <w:rFonts w:hint="eastAsia" w:ascii="Times New Roman" w:hAnsi="Times New Roman"/>
          <w:bCs/>
          <w:szCs w:val="21"/>
        </w:rPr>
        <w:t>法国雷恩高等商学院</w:t>
      </w:r>
      <w:r>
        <w:rPr>
          <w:rFonts w:ascii="Times New Roman" w:hAnsi="Times New Roman"/>
          <w:bCs/>
          <w:szCs w:val="21"/>
        </w:rPr>
        <w:t>学习</w:t>
      </w:r>
      <w:r>
        <w:rPr>
          <w:rFonts w:ascii="Times New Roman" w:hAnsi="Times New Roman"/>
          <w:b/>
          <w:bCs/>
          <w:szCs w:val="21"/>
        </w:rPr>
        <w:t>1.5年</w:t>
      </w:r>
      <w:r>
        <w:rPr>
          <w:rFonts w:ascii="Times New Roman" w:hAnsi="Times New Roman"/>
          <w:bCs/>
          <w:szCs w:val="21"/>
        </w:rPr>
        <w:t>，完成所有课程的学习且符合双方学位授予要求的学生，可以获得</w:t>
      </w:r>
      <w:r>
        <w:rPr>
          <w:rFonts w:ascii="Times New Roman" w:hAnsi="Times New Roman"/>
          <w:b/>
          <w:szCs w:val="21"/>
          <w:u w:val="single"/>
        </w:rPr>
        <w:t>浙江</w:t>
      </w:r>
      <w:r>
        <w:rPr>
          <w:rFonts w:ascii="Times New Roman" w:hAnsi="Times New Roman"/>
          <w:b/>
          <w:bCs/>
          <w:szCs w:val="21"/>
          <w:u w:val="single"/>
        </w:rPr>
        <w:t>万里学院的学士学位证书、毕业证书、外方学校的硕士学位证书</w:t>
      </w:r>
      <w:r>
        <w:rPr>
          <w:rFonts w:ascii="Times New Roman" w:hAnsi="Times New Roman"/>
          <w:bCs/>
          <w:szCs w:val="21"/>
        </w:rPr>
        <w:t>。</w:t>
      </w:r>
    </w:p>
    <w:p w14:paraId="0A106B57">
      <w:pPr>
        <w:spacing w:line="400" w:lineRule="exact"/>
        <w:rPr>
          <w:rFonts w:ascii="Times New Roman" w:hAnsi="Times New Roman"/>
          <w:b/>
          <w:bCs/>
          <w:snapToGrid w:val="0"/>
          <w:kern w:val="0"/>
          <w:szCs w:val="21"/>
        </w:rPr>
      </w:pPr>
    </w:p>
    <w:p w14:paraId="32F2A167">
      <w:pPr>
        <w:spacing w:line="400" w:lineRule="exact"/>
        <w:rPr>
          <w:ins w:id="0" w:author="Cimooooo" w:date="2025-02-28T15:08:33Z"/>
          <w:rFonts w:ascii="Times New Roman" w:hAnsi="Times New Roman"/>
          <w:b/>
          <w:bCs/>
          <w:snapToGrid w:val="0"/>
          <w:kern w:val="0"/>
          <w:szCs w:val="21"/>
        </w:rPr>
      </w:pPr>
      <w:r>
        <w:rPr>
          <w:rFonts w:ascii="Times New Roman" w:hAnsi="Times New Roman"/>
          <w:b/>
          <w:bCs/>
          <w:snapToGrid w:val="0"/>
          <w:kern w:val="0"/>
          <w:szCs w:val="21"/>
        </w:rPr>
        <w:t>合作院校具体信息如下：</w:t>
      </w:r>
    </w:p>
    <w:p w14:paraId="765835A8">
      <w:pPr>
        <w:spacing w:line="400" w:lineRule="exact"/>
        <w:rPr>
          <w:rFonts w:hint="eastAsia" w:ascii="Times New Roman" w:hAnsi="Times New Roman"/>
          <w:b/>
          <w:bCs/>
          <w:snapToGrid w:val="0"/>
          <w:kern w:val="0"/>
          <w:szCs w:val="21"/>
          <w:lang w:eastAsia="zh-CN"/>
        </w:rPr>
      </w:pP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" w:author="Cimooooo" w:date="2025-02-28T15:09:20Z">
          <w:tblPr>
            <w:tblStyle w:val="5"/>
            <w:tblW w:w="10343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410"/>
        <w:gridCol w:w="1696"/>
        <w:gridCol w:w="2693"/>
        <w:gridCol w:w="1173"/>
        <w:gridCol w:w="2371"/>
        <w:tblGridChange w:id="2">
          <w:tblGrid>
            <w:gridCol w:w="2410"/>
            <w:gridCol w:w="1696"/>
            <w:gridCol w:w="2693"/>
            <w:gridCol w:w="993"/>
            <w:gridCol w:w="2551"/>
          </w:tblGrid>
        </w:tblGridChange>
      </w:tblGrid>
      <w:tr w14:paraId="39FFA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" w:author="Cimooooo" w:date="2025-02-28T15:09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69" w:hRule="atLeast"/>
          <w:jc w:val="center"/>
          <w:trPrChange w:id="3" w:author="Cimooooo" w:date="2025-02-28T15:09:20Z">
            <w:trPr>
              <w:trHeight w:val="369" w:hRule="atLeast"/>
              <w:jc w:val="center"/>
            </w:trPr>
          </w:trPrChange>
        </w:trPr>
        <w:tc>
          <w:tcPr>
            <w:tcW w:w="2410" w:type="dxa"/>
            <w:shd w:val="clear" w:color="auto" w:fill="A6A6A6"/>
            <w:vAlign w:val="center"/>
            <w:tcPrChange w:id="4" w:author="Cimooooo" w:date="2025-02-28T15:09:20Z">
              <w:tcPr>
                <w:tcW w:w="2410" w:type="dxa"/>
                <w:shd w:val="clear" w:color="auto" w:fill="A6A6A6"/>
                <w:vAlign w:val="center"/>
              </w:tcPr>
            </w:tcPrChange>
          </w:tcPr>
          <w:p w14:paraId="2126BA1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合作院校及网址</w:t>
            </w:r>
          </w:p>
        </w:tc>
        <w:tc>
          <w:tcPr>
            <w:tcW w:w="1696" w:type="dxa"/>
            <w:shd w:val="clear" w:color="auto" w:fill="A6A6A6"/>
            <w:vAlign w:val="center"/>
            <w:tcPrChange w:id="5" w:author="Cimooooo" w:date="2025-02-28T15:09:20Z">
              <w:tcPr>
                <w:tcW w:w="1696" w:type="dxa"/>
                <w:shd w:val="clear" w:color="auto" w:fill="A6A6A6"/>
                <w:vAlign w:val="center"/>
              </w:tcPr>
            </w:tcPrChange>
          </w:tcPr>
          <w:p w14:paraId="65BEF89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报名要求</w:t>
            </w:r>
          </w:p>
        </w:tc>
        <w:tc>
          <w:tcPr>
            <w:tcW w:w="2693" w:type="dxa"/>
            <w:shd w:val="clear" w:color="auto" w:fill="A6A6A6"/>
            <w:vAlign w:val="center"/>
            <w:tcPrChange w:id="6" w:author="Cimooooo" w:date="2025-02-28T15:09:20Z">
              <w:tcPr>
                <w:tcW w:w="2693" w:type="dxa"/>
                <w:shd w:val="clear" w:color="auto" w:fill="A6A6A6"/>
                <w:vAlign w:val="center"/>
              </w:tcPr>
            </w:tcPrChange>
          </w:tcPr>
          <w:p w14:paraId="6A53EE68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费用参考</w:t>
            </w:r>
          </w:p>
        </w:tc>
        <w:tc>
          <w:tcPr>
            <w:tcW w:w="1173" w:type="dxa"/>
            <w:shd w:val="clear" w:color="auto" w:fill="A6A6A6"/>
            <w:vAlign w:val="center"/>
            <w:tcPrChange w:id="7" w:author="Cimooooo" w:date="2025-02-28T15:09:20Z">
              <w:tcPr>
                <w:tcW w:w="993" w:type="dxa"/>
                <w:shd w:val="clear" w:color="auto" w:fill="A6A6A6"/>
                <w:vAlign w:val="center"/>
              </w:tcPr>
            </w:tcPrChange>
          </w:tcPr>
          <w:p w14:paraId="30EDEA0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选拔专业</w:t>
            </w:r>
          </w:p>
        </w:tc>
        <w:tc>
          <w:tcPr>
            <w:tcW w:w="2371" w:type="dxa"/>
            <w:shd w:val="clear" w:color="auto" w:fill="A6A6A6"/>
            <w:vAlign w:val="center"/>
            <w:tcPrChange w:id="8" w:author="Cimooooo" w:date="2025-02-28T15:09:20Z">
              <w:tcPr>
                <w:tcW w:w="2551" w:type="dxa"/>
                <w:shd w:val="clear" w:color="auto" w:fill="A6A6A6"/>
                <w:vAlign w:val="center"/>
              </w:tcPr>
            </w:tcPrChange>
          </w:tcPr>
          <w:p w14:paraId="32386EC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合作模式</w:t>
            </w:r>
          </w:p>
        </w:tc>
      </w:tr>
      <w:tr w14:paraId="51C86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Cimooooo" w:date="2025-02-28T15:09:2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jc w:val="center"/>
          <w:trPrChange w:id="9" w:author="Cimooooo" w:date="2025-02-28T15:09:20Z">
            <w:trPr>
              <w:jc w:val="center"/>
            </w:trPr>
          </w:trPrChange>
        </w:trPr>
        <w:tc>
          <w:tcPr>
            <w:tcW w:w="2410" w:type="dxa"/>
            <w:vAlign w:val="center"/>
            <w:tcPrChange w:id="10" w:author="Cimooooo" w:date="2025-02-28T15:09:20Z">
              <w:tcPr>
                <w:tcW w:w="2410" w:type="dxa"/>
                <w:vAlign w:val="center"/>
              </w:tcPr>
            </w:tcPrChange>
          </w:tcPr>
          <w:p w14:paraId="6A5653BF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  <w:p w14:paraId="1EDA6BA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法国雷恩高等商学院 (ESCR)</w:t>
            </w:r>
          </w:p>
          <w:p w14:paraId="3C616147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szCs w:val="21"/>
              </w:rPr>
              <w:t>www.esc-rennes.fr/</w:t>
            </w:r>
          </w:p>
        </w:tc>
        <w:tc>
          <w:tcPr>
            <w:tcW w:w="1696" w:type="dxa"/>
            <w:vAlign w:val="center"/>
            <w:tcPrChange w:id="11" w:author="Cimooooo" w:date="2025-02-28T15:09:20Z">
              <w:tcPr>
                <w:tcW w:w="1696" w:type="dxa"/>
                <w:vAlign w:val="center"/>
              </w:tcPr>
            </w:tcPrChange>
          </w:tcPr>
          <w:p w14:paraId="7EDDB8A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IELTS 6.0</w:t>
            </w:r>
          </w:p>
          <w:p w14:paraId="6FEADC9B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G.P.A&gt;3.0</w:t>
            </w:r>
          </w:p>
          <w:p w14:paraId="10B077DB">
            <w:pPr>
              <w:jc w:val="center"/>
              <w:rPr>
                <w:rFonts w:ascii="Times New Roman" w:hAnsi="Times New Roman"/>
                <w:szCs w:val="21"/>
              </w:rPr>
            </w:pPr>
          </w:p>
          <w:p w14:paraId="1B02EDE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所有申请学生均须参加面试</w:t>
            </w:r>
          </w:p>
        </w:tc>
        <w:tc>
          <w:tcPr>
            <w:tcW w:w="2693" w:type="dxa"/>
            <w:vAlign w:val="center"/>
            <w:tcPrChange w:id="12" w:author="Cimooooo" w:date="2025-02-28T15:09:20Z">
              <w:tcPr>
                <w:tcW w:w="2693" w:type="dxa"/>
                <w:vAlign w:val="center"/>
              </w:tcPr>
            </w:tcPrChange>
          </w:tcPr>
          <w:p w14:paraId="0312939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学费+生活费总费用约：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  <w:p w14:paraId="5A6CEEE9">
            <w:pPr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2</w:t>
            </w:r>
            <w:r>
              <w:rPr>
                <w:rFonts w:hint="eastAsia" w:ascii="Times New Roman" w:hAnsi="Times New Roman" w:eastAsiaTheme="minorEastAsia"/>
                <w:szCs w:val="21"/>
              </w:rPr>
              <w:t>4</w:t>
            </w:r>
            <w:r>
              <w:rPr>
                <w:rFonts w:ascii="Times New Roman" w:hAnsi="Times New Roman"/>
                <w:szCs w:val="21"/>
              </w:rPr>
              <w:t>万人民币</w:t>
            </w:r>
          </w:p>
          <w:p w14:paraId="20164B7F">
            <w:pPr>
              <w:rPr>
                <w:del w:id="13" w:author="Cimooooo" w:date="2025-02-28T15:09:07Z"/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（备注：1年课程+6个月实习）</w:t>
            </w:r>
          </w:p>
          <w:p w14:paraId="443789FF">
            <w:pPr>
              <w:rPr>
                <w:del w:id="14" w:author="Cimooooo" w:date="2025-02-28T15:09:06Z"/>
                <w:rFonts w:ascii="Times New Roman" w:hAnsi="Times New Roman" w:eastAsiaTheme="minorEastAsia"/>
                <w:szCs w:val="21"/>
              </w:rPr>
            </w:pPr>
          </w:p>
          <w:p w14:paraId="452C5E0D">
            <w:pPr>
              <w:rPr>
                <w:rFonts w:ascii="Times New Roman" w:hAnsi="Times New Roman" w:eastAsiaTheme="minorEastAsia"/>
                <w:szCs w:val="21"/>
              </w:rPr>
            </w:pPr>
          </w:p>
        </w:tc>
        <w:tc>
          <w:tcPr>
            <w:tcW w:w="1173" w:type="dxa"/>
            <w:vAlign w:val="center"/>
            <w:tcPrChange w:id="15" w:author="Cimooooo" w:date="2025-02-28T15:09:20Z">
              <w:tcPr>
                <w:tcW w:w="993" w:type="dxa"/>
                <w:vAlign w:val="center"/>
              </w:tcPr>
            </w:tcPrChange>
          </w:tcPr>
          <w:p w14:paraId="5220EAB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各专业</w:t>
            </w:r>
          </w:p>
        </w:tc>
        <w:tc>
          <w:tcPr>
            <w:tcW w:w="2371" w:type="dxa"/>
            <w:vAlign w:val="center"/>
            <w:tcPrChange w:id="16" w:author="Cimooooo" w:date="2025-02-28T15:09:20Z">
              <w:tcPr>
                <w:tcW w:w="2551" w:type="dxa"/>
                <w:vAlign w:val="center"/>
              </w:tcPr>
            </w:tcPrChange>
          </w:tcPr>
          <w:p w14:paraId="426AF7E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5CDF1827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53D87D90">
            <w:pPr>
              <w:rPr>
                <w:rFonts w:ascii="Times New Roman" w:hAnsi="Times New Roman"/>
                <w:b/>
                <w:bCs/>
                <w:szCs w:val="21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3+1.5模式</w:t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: 可获文凭（</w:t>
            </w:r>
            <w:r>
              <w:rPr>
                <w:rFonts w:ascii="Times New Roman" w:hAnsi="Times New Roman"/>
                <w:b/>
                <w:szCs w:val="21"/>
                <w:u w:val="single"/>
              </w:rPr>
              <w:t>浙江</w:t>
            </w:r>
            <w:r>
              <w:rPr>
                <w:rFonts w:ascii="Times New Roman" w:hAnsi="Times New Roman"/>
                <w:b/>
                <w:bCs/>
                <w:szCs w:val="21"/>
                <w:u w:val="single"/>
              </w:rPr>
              <w:t>万里学院的学士学位证书、毕业证书</w:t>
            </w:r>
            <w:r>
              <w:rPr>
                <w:rFonts w:hint="eastAsia" w:ascii="Times New Roman" w:hAnsi="Times New Roman"/>
                <w:b/>
                <w:bCs/>
                <w:szCs w:val="21"/>
                <w:u w:val="single"/>
              </w:rPr>
              <w:t>、雷恩理学硕士）</w:t>
            </w:r>
          </w:p>
          <w:p w14:paraId="3355E16B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14:paraId="3F6CF38E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BB428AB">
      <w:pPr>
        <w:ind w:firstLine="361" w:firstLineChars="200"/>
        <w:rPr>
          <w:ins w:id="17" w:author="Cimooooo" w:date="2025-02-28T15:08:38Z"/>
          <w:rFonts w:hint="eastAsia" w:ascii="Times New Roman" w:hAnsi="Times New Roman" w:eastAsiaTheme="minorEastAsia"/>
          <w:b/>
          <w:bCs/>
          <w:sz w:val="18"/>
          <w:szCs w:val="18"/>
        </w:rPr>
      </w:pPr>
      <w:bookmarkStart w:id="2" w:name="_Hlk160697928"/>
    </w:p>
    <w:p w14:paraId="452B2F31">
      <w:pPr>
        <w:ind w:firstLine="361" w:firstLineChars="200"/>
        <w:rPr>
          <w:rFonts w:ascii="Times New Roman" w:hAnsi="Times New Roman" w:eastAsiaTheme="minorEastAsia"/>
          <w:b/>
          <w:bCs/>
          <w:sz w:val="18"/>
          <w:szCs w:val="18"/>
        </w:rPr>
      </w:pPr>
      <w:r>
        <w:rPr>
          <w:rFonts w:hint="eastAsia" w:ascii="Times New Roman" w:hAnsi="Times New Roman" w:eastAsiaTheme="minorEastAsia"/>
          <w:b/>
          <w:bCs/>
          <w:sz w:val="18"/>
          <w:szCs w:val="18"/>
        </w:rPr>
        <w:t>备注：1</w:t>
      </w:r>
      <w:r>
        <w:rPr>
          <w:rFonts w:ascii="Times New Roman" w:hAnsi="Times New Roman" w:eastAsiaTheme="minorEastAsia"/>
          <w:b/>
          <w:bCs/>
          <w:sz w:val="18"/>
          <w:szCs w:val="18"/>
        </w:rPr>
        <w:t xml:space="preserve">. </w:t>
      </w:r>
      <w:r>
        <w:rPr>
          <w:rFonts w:hint="eastAsia" w:ascii="Times New Roman" w:hAnsi="Times New Roman" w:eastAsiaTheme="minorEastAsia"/>
          <w:b/>
          <w:bCs/>
          <w:sz w:val="18"/>
          <w:szCs w:val="18"/>
          <w:rPrChange w:id="18" w:author="Cimooooo" w:date="2025-02-28T15:08:45Z">
            <w:rPr>
              <w:rFonts w:hint="eastAsia" w:ascii="Times New Roman" w:hAnsi="Times New Roman"/>
              <w:b/>
              <w:szCs w:val="21"/>
            </w:rPr>
          </w:rPrChange>
        </w:rPr>
        <w:t>全英文授课；</w:t>
      </w:r>
      <w:r>
        <w:rPr>
          <w:rFonts w:hint="eastAsia" w:ascii="Times New Roman" w:hAnsi="Times New Roman" w:eastAsiaTheme="minorEastAsia"/>
          <w:b/>
          <w:bCs/>
          <w:sz w:val="18"/>
          <w:szCs w:val="18"/>
        </w:rPr>
        <w:t>2</w:t>
      </w:r>
      <w:r>
        <w:rPr>
          <w:rFonts w:ascii="Times New Roman" w:hAnsi="Times New Roman" w:eastAsiaTheme="minorEastAsia"/>
          <w:b/>
          <w:bCs/>
          <w:sz w:val="18"/>
          <w:szCs w:val="18"/>
        </w:rPr>
        <w:t xml:space="preserve">. </w:t>
      </w:r>
      <w:r>
        <w:rPr>
          <w:rFonts w:hint="eastAsia" w:ascii="Times New Roman" w:hAnsi="Times New Roman" w:eastAsiaTheme="minorEastAsia"/>
          <w:b/>
          <w:bCs/>
          <w:sz w:val="18"/>
          <w:szCs w:val="18"/>
        </w:rPr>
        <w:t>外方院校学位可以在中国教育部留服中心认证</w:t>
      </w:r>
    </w:p>
    <w:p w14:paraId="1FF3CB35">
      <w:pPr>
        <w:spacing w:line="400" w:lineRule="exact"/>
        <w:rPr>
          <w:ins w:id="19" w:author="Cimooooo" w:date="2025-02-28T15:09:40Z"/>
          <w:rFonts w:ascii="Times New Roman" w:hAnsi="Times New Roman"/>
          <w:b/>
          <w:bCs/>
          <w:szCs w:val="21"/>
        </w:rPr>
      </w:pPr>
    </w:p>
    <w:p w14:paraId="2D53F137">
      <w:pPr>
        <w:spacing w:line="400" w:lineRule="exact"/>
        <w:rPr>
          <w:rFonts w:ascii="Times New Roman" w:hAnsi="Times New Roman"/>
          <w:b/>
          <w:bCs/>
          <w:szCs w:val="21"/>
        </w:rPr>
      </w:pPr>
    </w:p>
    <w:p w14:paraId="6B590D22">
      <w:pPr>
        <w:spacing w:line="400" w:lineRule="exact"/>
        <w:jc w:val="center"/>
        <w:rPr>
          <w:ins w:id="21" w:author="Cimooooo" w:date="2025-02-28T15:09:32Z"/>
          <w:rFonts w:hint="eastAsia" w:ascii="Times New Roman" w:hAnsi="Times New Roman"/>
          <w:b/>
          <w:bCs/>
          <w:szCs w:val="21"/>
        </w:rPr>
        <w:pPrChange w:id="20" w:author="Cimooooo" w:date="2025-02-28T15:09:49Z">
          <w:pPr>
            <w:spacing w:line="400" w:lineRule="exact"/>
          </w:pPr>
        </w:pPrChange>
      </w:pPr>
      <w:r>
        <w:rPr>
          <w:rFonts w:ascii="Times New Roman" w:hAnsi="Times New Roman"/>
          <w:b/>
          <w:bCs/>
          <w:szCs w:val="21"/>
        </w:rPr>
        <w:t>雷恩商学院</w:t>
      </w:r>
      <w:r>
        <w:rPr>
          <w:rFonts w:hint="eastAsia" w:ascii="Times New Roman" w:hAnsi="Times New Roman"/>
          <w:b/>
          <w:bCs/>
          <w:szCs w:val="21"/>
        </w:rPr>
        <w:t>介绍</w:t>
      </w:r>
    </w:p>
    <w:p w14:paraId="18717DC4">
      <w:pPr>
        <w:spacing w:line="400" w:lineRule="exact"/>
        <w:rPr>
          <w:rFonts w:hint="eastAsia" w:ascii="Times New Roman" w:hAnsi="Times New Roman"/>
          <w:b/>
          <w:bCs/>
          <w:szCs w:val="21"/>
        </w:rPr>
      </w:pPr>
    </w:p>
    <w:p w14:paraId="5259B8AD">
      <w:pPr>
        <w:pStyle w:val="16"/>
        <w:spacing w:line="360" w:lineRule="auto"/>
        <w:ind w:firstLine="420"/>
        <w:rPr>
          <w:rFonts w:ascii="Times New Roman" w:hAnsi="Times New Roman" w:eastAsia="宋体" w:cs="Times New Roman"/>
          <w:kern w:val="2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/>
        </w:rPr>
        <w:t>法国雷恩商学院（Rennes School of Business，简称RSB）成立于1990年，位于法国西北部布列塔尼大区的首府－雷恩。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/>
        </w:rPr>
        <w:t>在雷恩学习，不仅可以领略法国风土人情，了解法国历史、欣赏法式建筑，还能品尝法国美食、感受法国文化。</w:t>
      </w:r>
    </w:p>
    <w:p w14:paraId="570EB145">
      <w:pPr>
        <w:pStyle w:val="16"/>
        <w:spacing w:line="360" w:lineRule="auto"/>
        <w:ind w:firstLine="420"/>
        <w:rPr>
          <w:rFonts w:ascii="Times New Roman" w:hAnsi="Times New Roman" w:eastAsia="宋体" w:cs="Times New Roman"/>
          <w:kern w:val="2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/>
        </w:rPr>
        <w:t>雷恩商学院自建校以来坚持国际化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/>
        </w:rPr>
        <w:t>办学特色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/>
        </w:rPr>
        <w:t>，目前是法国国际化程度最高的商学院之一。 雷恩商学院获得AACSB，EQUIS，AMBA三重权威认证（全球商学院中仅有1%的学校同时获得了以上三大认证），并成为法国教育部认证的精英学府——法国大学校联盟成员。同时，雷恩商学院是目前全法唯一一所在硕士阶段使用全英文授课的院校，也是法国为数不多的可颁发PhD学位的商学院之一。</w:t>
      </w:r>
    </w:p>
    <w:p w14:paraId="69B37789">
      <w:pPr>
        <w:pStyle w:val="16"/>
        <w:spacing w:line="360" w:lineRule="auto"/>
        <w:ind w:firstLine="420"/>
        <w:rPr>
          <w:rFonts w:ascii="Times New Roman" w:hAnsi="Times New Roman" w:eastAsia="宋体" w:cs="Times New Roman"/>
          <w:kern w:val="2"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/>
        </w:rPr>
        <w:t>法国雷恩商学院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/>
        </w:rPr>
        <w:t>与当地工商会紧密的联系保证了其教育与企业期望的高度一致。合作企业为学生提供了大量的就业机会（50%以上的应届毕业生在结束学业前即被企业录用），同时这些合作企业也是伴随学生从入学到毕业的教学伙伴。雷恩商学院教学方式的独特之处，在于给学生创造和提供机会，帮助他们迈出发展自我事业的第一步。这种实践与参与教学法（PEI）使每一个学生在教育培养的过程中成为一个主动的参与者。</w:t>
      </w:r>
    </w:p>
    <w:p w14:paraId="3139C650">
      <w:pPr>
        <w:pStyle w:val="16"/>
        <w:spacing w:line="360" w:lineRule="auto"/>
        <w:ind w:firstLine="420"/>
        <w:rPr>
          <w:rFonts w:ascii="Times New Roman" w:hAnsi="Times New Roman" w:eastAsia="宋体" w:cs="Times New Roman"/>
          <w:kern w:val="2"/>
          <w:sz w:val="21"/>
          <w:szCs w:val="21"/>
          <w:lang w:val="en-US"/>
        </w:rPr>
      </w:pPr>
    </w:p>
    <w:bookmarkEnd w:id="2"/>
    <w:p w14:paraId="2983D81F">
      <w:pPr>
        <w:rPr>
          <w:rFonts w:hint="eastAsia" w:asciiTheme="minorEastAsia" w:hAnsiTheme="minorEastAsia" w:cstheme="minorEastAsia"/>
          <w:b/>
          <w:bCs/>
          <w:spacing w:val="8"/>
          <w:kern w:val="0"/>
          <w:sz w:val="24"/>
          <w:shd w:val="clear" w:color="auto" w:fill="FFFFFF"/>
          <w:lang w:bidi="ar"/>
        </w:rPr>
      </w:pPr>
      <w:r>
        <w:rPr>
          <w:rFonts w:hint="eastAsia" w:asciiTheme="minorEastAsia" w:hAnsiTheme="minorEastAsia" w:cstheme="minorEastAsia"/>
          <w:b/>
          <w:bCs/>
          <w:spacing w:val="8"/>
          <w:kern w:val="0"/>
          <w:sz w:val="24"/>
          <w:shd w:val="clear" w:color="auto" w:fill="FFFFFF"/>
          <w:lang w:bidi="ar"/>
        </w:rPr>
        <w:t xml:space="preserve">项目特点 </w:t>
      </w:r>
    </w:p>
    <w:p w14:paraId="01A7A1D9">
      <w:pPr>
        <w:rPr>
          <w:rFonts w:hint="eastAsia" w:asciiTheme="minorEastAsia" w:hAnsiTheme="minorEastAsia" w:cstheme="minorEastAsia"/>
          <w:b/>
          <w:bCs/>
          <w:spacing w:val="8"/>
          <w:kern w:val="0"/>
          <w:sz w:val="24"/>
          <w:shd w:val="clear" w:color="auto" w:fill="FFFFFF"/>
          <w:lang w:bidi="ar"/>
        </w:rPr>
      </w:pPr>
    </w:p>
    <w:p w14:paraId="4206DE00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Times New Roman" w:hAnsi="Times New Roman" w:eastAsia="宋体"/>
          <w:bCs/>
          <w:kern w:val="2"/>
          <w:sz w:val="21"/>
          <w:szCs w:val="21"/>
        </w:rPr>
      </w:pP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以优惠的录取条件，跻身于法国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TOP14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的精英商学院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；</w:t>
      </w:r>
    </w:p>
    <w:p w14:paraId="1C7F7D72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Times New Roman" w:hAnsi="Times New Roman" w:eastAsia="宋体"/>
          <w:bCs/>
          <w:kern w:val="2"/>
          <w:sz w:val="21"/>
          <w:szCs w:val="21"/>
        </w:rPr>
      </w:pP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受法国政府提供的住房补贴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(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约房租的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30%)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，交通补贴和合法的打工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(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每周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20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小时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) ；</w:t>
      </w:r>
    </w:p>
    <w:p w14:paraId="61FC30EA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Times New Roman" w:hAnsi="Times New Roman" w:eastAsia="宋体"/>
          <w:bCs/>
          <w:kern w:val="2"/>
          <w:sz w:val="21"/>
          <w:szCs w:val="21"/>
        </w:rPr>
      </w:pP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享受欧盟申根签证，畅游无阻的了解欧盟各国文化，增强未来职场竞争力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；</w:t>
      </w:r>
    </w:p>
    <w:p w14:paraId="22ED6B2F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Times New Roman" w:hAnsi="Times New Roman" w:eastAsia="宋体"/>
          <w:bCs/>
          <w:kern w:val="2"/>
          <w:sz w:val="21"/>
          <w:szCs w:val="21"/>
        </w:rPr>
      </w:pP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享受法国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 xml:space="preserve">APS 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签证政策（允许外国学生硕士毕业后可继续留法一年工作或创业或其他）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；</w:t>
      </w:r>
    </w:p>
    <w:p w14:paraId="209DCA4A">
      <w:pPr>
        <w:pStyle w:val="4"/>
        <w:widowControl/>
        <w:numPr>
          <w:ilvl w:val="0"/>
          <w:numId w:val="1"/>
        </w:numPr>
        <w:spacing w:beforeAutospacing="0" w:afterAutospacing="0" w:line="360" w:lineRule="auto"/>
        <w:jc w:val="both"/>
        <w:rPr>
          <w:rFonts w:ascii="Times New Roman" w:hAnsi="Times New Roman" w:eastAsia="宋体"/>
          <w:bCs/>
          <w:kern w:val="2"/>
          <w:sz w:val="21"/>
          <w:szCs w:val="21"/>
        </w:rPr>
      </w:pP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全英语授课，提高学生专业英语水平；日常法国生活，可获得法语学习及实践机</w:t>
      </w:r>
      <w:r>
        <w:rPr>
          <w:rFonts w:ascii="Times New Roman" w:hAnsi="Times New Roman" w:eastAsia="宋体"/>
          <w:bCs/>
          <w:kern w:val="2"/>
          <w:sz w:val="21"/>
          <w:szCs w:val="21"/>
        </w:rPr>
        <w:t>会</w:t>
      </w: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>。</w:t>
      </w:r>
    </w:p>
    <w:p w14:paraId="4F662D41">
      <w:pPr>
        <w:pStyle w:val="4"/>
        <w:widowControl/>
        <w:spacing w:beforeAutospacing="0" w:afterAutospacing="0" w:line="360" w:lineRule="auto"/>
        <w:ind w:left="360"/>
        <w:jc w:val="right"/>
        <w:rPr>
          <w:rFonts w:ascii="Times New Roman" w:hAnsi="Times New Roman" w:eastAsia="宋体"/>
          <w:bCs/>
          <w:kern w:val="2"/>
          <w:sz w:val="21"/>
          <w:szCs w:val="21"/>
        </w:rPr>
        <w:pPrChange w:id="22" w:author="Cimooooo" w:date="2025-02-28T15:09:56Z">
          <w:pPr>
            <w:pStyle w:val="4"/>
            <w:widowControl/>
            <w:spacing w:beforeAutospacing="0" w:afterAutospacing="0" w:line="360" w:lineRule="auto"/>
            <w:ind w:left="360"/>
            <w:jc w:val="both"/>
          </w:pPr>
        </w:pPrChange>
      </w:pPr>
    </w:p>
    <w:p w14:paraId="292641AC">
      <w:pPr>
        <w:pStyle w:val="4"/>
        <w:widowControl/>
        <w:spacing w:beforeAutospacing="0" w:afterAutospacing="0" w:line="360" w:lineRule="auto"/>
        <w:ind w:left="360"/>
        <w:jc w:val="right"/>
        <w:rPr>
          <w:rFonts w:ascii="Times New Roman" w:hAnsi="Times New Roman" w:eastAsia="宋体"/>
          <w:bCs/>
          <w:kern w:val="2"/>
          <w:sz w:val="21"/>
          <w:szCs w:val="21"/>
        </w:rPr>
        <w:pPrChange w:id="23" w:author="Cimooooo" w:date="2025-02-28T15:09:56Z">
          <w:pPr>
            <w:pStyle w:val="4"/>
            <w:widowControl/>
            <w:spacing w:beforeAutospacing="0" w:afterAutospacing="0" w:line="360" w:lineRule="auto"/>
            <w:ind w:left="360"/>
            <w:jc w:val="both"/>
          </w:pPr>
        </w:pPrChange>
      </w:pP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 xml:space="preserve">                                                                                                                                       国际事务处</w:t>
      </w:r>
    </w:p>
    <w:p w14:paraId="20F1513C">
      <w:pPr>
        <w:pStyle w:val="4"/>
        <w:widowControl/>
        <w:spacing w:beforeAutospacing="0" w:afterAutospacing="0" w:line="360" w:lineRule="auto"/>
        <w:ind w:left="360"/>
        <w:jc w:val="right"/>
        <w:rPr>
          <w:rFonts w:ascii="Times New Roman" w:hAnsi="Times New Roman" w:eastAsia="宋体"/>
          <w:bCs/>
          <w:kern w:val="2"/>
          <w:sz w:val="21"/>
          <w:szCs w:val="21"/>
        </w:rPr>
        <w:pPrChange w:id="24" w:author="Cimooooo" w:date="2025-02-28T15:09:56Z">
          <w:pPr>
            <w:pStyle w:val="4"/>
            <w:widowControl/>
            <w:spacing w:beforeAutospacing="0" w:afterAutospacing="0" w:line="360" w:lineRule="auto"/>
            <w:ind w:left="360"/>
            <w:jc w:val="both"/>
          </w:pPr>
        </w:pPrChange>
      </w:pPr>
      <w:r>
        <w:rPr>
          <w:rFonts w:hint="eastAsia" w:ascii="Times New Roman" w:hAnsi="Times New Roman" w:eastAsia="宋体"/>
          <w:bCs/>
          <w:kern w:val="2"/>
          <w:sz w:val="21"/>
          <w:szCs w:val="21"/>
        </w:rPr>
        <w:t xml:space="preserve">                                                                                                                                       2025.3.3</w:t>
      </w:r>
    </w:p>
    <w:p w14:paraId="60663FEA">
      <w:pPr>
        <w:pStyle w:val="17"/>
        <w:spacing w:line="400" w:lineRule="exact"/>
        <w:ind w:left="360"/>
        <w:rPr>
          <w:rFonts w:ascii="Times New Roman" w:hAnsi="Times New Roman"/>
          <w:b/>
          <w:bCs/>
          <w:szCs w:val="21"/>
        </w:rPr>
      </w:pPr>
      <w:bookmarkStart w:id="3" w:name="_GoBack"/>
      <w:bookmarkEnd w:id="3"/>
    </w:p>
    <w:sectPr>
      <w:headerReference r:id="rId3" w:type="default"/>
      <w:footerReference r:id="rId4" w:type="default"/>
      <w:footerReference r:id="rId5" w:type="even"/>
      <w:pgSz w:w="11906" w:h="16838"/>
      <w:pgMar w:top="850" w:right="1134" w:bottom="102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9D6CD">
    <w:pPr>
      <w:pStyle w:val="2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3A223590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38375">
    <w:pPr>
      <w:pStyle w:val="2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 w14:paraId="6CA6EBDA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D17E0"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30A0A"/>
    <w:multiLevelType w:val="multilevel"/>
    <w:tmpl w:val="6FA30A0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imooooo">
    <w15:presenceInfo w15:providerId="WPS Office" w15:userId="37704064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425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D6"/>
    <w:rsid w:val="000419A0"/>
    <w:rsid w:val="000A6AAD"/>
    <w:rsid w:val="000C2F49"/>
    <w:rsid w:val="000E654F"/>
    <w:rsid w:val="001D1A7A"/>
    <w:rsid w:val="001D6255"/>
    <w:rsid w:val="001E7344"/>
    <w:rsid w:val="0022366B"/>
    <w:rsid w:val="002824D6"/>
    <w:rsid w:val="00295D99"/>
    <w:rsid w:val="002B7A23"/>
    <w:rsid w:val="002F17AF"/>
    <w:rsid w:val="003D68BC"/>
    <w:rsid w:val="003E6B82"/>
    <w:rsid w:val="003E7E68"/>
    <w:rsid w:val="004051DF"/>
    <w:rsid w:val="004E107F"/>
    <w:rsid w:val="006655A4"/>
    <w:rsid w:val="006A2B2C"/>
    <w:rsid w:val="007012D8"/>
    <w:rsid w:val="007E00A7"/>
    <w:rsid w:val="008B6C74"/>
    <w:rsid w:val="00904D4A"/>
    <w:rsid w:val="00963CEA"/>
    <w:rsid w:val="009D2204"/>
    <w:rsid w:val="00A20D8C"/>
    <w:rsid w:val="00AA33F8"/>
    <w:rsid w:val="00AC5500"/>
    <w:rsid w:val="00AE4A5C"/>
    <w:rsid w:val="00B36EC5"/>
    <w:rsid w:val="00B44858"/>
    <w:rsid w:val="00C01986"/>
    <w:rsid w:val="00C77FAE"/>
    <w:rsid w:val="00DB028F"/>
    <w:rsid w:val="00E341A6"/>
    <w:rsid w:val="00E36E75"/>
    <w:rsid w:val="00E54D87"/>
    <w:rsid w:val="00E66E1F"/>
    <w:rsid w:val="00F3362D"/>
    <w:rsid w:val="00F41D2F"/>
    <w:rsid w:val="00F735A1"/>
    <w:rsid w:val="00FE58B3"/>
    <w:rsid w:val="6CF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 w:line="259" w:lineRule="auto"/>
      <w:jc w:val="left"/>
    </w:pPr>
    <w:rPr>
      <w:rFonts w:asciiTheme="minorHAnsi" w:hAnsiTheme="minorHAnsi" w:eastAsiaTheme="minorEastAsia"/>
      <w:kern w:val="0"/>
      <w:sz w:val="24"/>
    </w:rPr>
  </w:style>
  <w:style w:type="table" w:styleId="6">
    <w:name w:val="Table Grid"/>
    <w:basedOn w:val="5"/>
    <w:qFormat/>
    <w:uiPriority w:val="59"/>
    <w:pPr>
      <w:spacing w:after="160" w:line="259" w:lineRule="auto"/>
    </w:pPr>
    <w:rPr>
      <w:rFonts w:ascii="Times New Roman" w:hAnsi="Times New Roman" w:eastAsia="宋体" w:cs="Times New Roman"/>
      <w:kern w:val="0"/>
      <w:sz w:val="20"/>
      <w:szCs w:val="20"/>
      <w:lang w:val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页眉 字符"/>
    <w:basedOn w:val="7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2"/>
    <w:uiPriority w:val="0"/>
    <w:rPr>
      <w:rFonts w:ascii="Calibri" w:hAnsi="Calibri" w:eastAsia="宋体" w:cs="Times New Roman"/>
      <w:sz w:val="18"/>
      <w:szCs w:val="18"/>
    </w:rPr>
  </w:style>
  <w:style w:type="table" w:customStyle="1" w:styleId="13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Hyperlink.0"/>
    <w:basedOn w:val="10"/>
    <w:uiPriority w:val="0"/>
    <w:rPr>
      <w:color w:val="0563C1"/>
      <w:u w:val="single" w:color="0563C1"/>
    </w:rPr>
  </w:style>
  <w:style w:type="paragraph" w:customStyle="1" w:styleId="15">
    <w:name w:val="默认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ascii="PingFang SC Regular" w:hAnsi="PingFang SC Regular" w:eastAsia="Arial Unicode MS" w:cs="Arial Unicode MS"/>
      <w:color w:val="000000"/>
      <w:kern w:val="0"/>
      <w:sz w:val="24"/>
      <w:szCs w:val="24"/>
      <w:lang w:val="zh-CN" w:eastAsia="zh-CN" w:bidi="ar-SA"/>
    </w:rPr>
  </w:style>
  <w:style w:type="paragraph" w:customStyle="1" w:styleId="16">
    <w:name w:val="正文1"/>
    <w:uiPriority w:val="0"/>
    <w:pPr>
      <w:widowControl w:val="0"/>
      <w:jc w:val="both"/>
    </w:pPr>
    <w:rPr>
      <w:rFonts w:ascii="Calibri" w:hAnsi="Calibri" w:eastAsia="Times New Roman" w:cs="Calibri"/>
      <w:kern w:val="0"/>
      <w:sz w:val="24"/>
      <w:szCs w:val="24"/>
      <w:lang w:val="fr-FR" w:eastAsia="zh-CN" w:bidi="ar-SA"/>
    </w:rPr>
  </w:style>
  <w:style w:type="paragraph" w:styleId="17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EastAsia" w:cstheme="minorBidi"/>
    </w:rPr>
  </w:style>
  <w:style w:type="character" w:customStyle="1" w:styleId="18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1019</Words>
  <Characters>1136</Characters>
  <Lines>10</Lines>
  <Paragraphs>2</Paragraphs>
  <TotalTime>4</TotalTime>
  <ScaleCrop>false</ScaleCrop>
  <LinksUpToDate>false</LinksUpToDate>
  <CharactersWithSpaces>1420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2024-03-11T06:24:00Z</dcterms:created>
  <dc:creator>admin</dc:creator>
  <cp:lastModifiedBy>Cimooooo</cp:lastModifiedBy>
  <cp:lastPrinted>2024-03-07T06:44:00Z</cp:lastPrinted>
  <dcterms:modified xsi:type="dcterms:W3CDTF">2025-02-28T07:09:58Z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eyJoZGlkIjoiMTc1MTZlYmE1NTA0ZThiNDJhM2VmYmNmOWQyZWQ5ZjAiLCJ1c2VySWQiOiI2OTM0Mjg3ODcifQ==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0FAEB351C392412393A4F9C3AA68C5DE_12</vt:lpwstr>
  </property>
</Properties>
</file>